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61C5" w14:textId="77777777" w:rsidR="004972CF" w:rsidRPr="004972CF" w:rsidRDefault="004972CF" w:rsidP="004972CF">
      <w:pPr>
        <w:keepNext/>
        <w:numPr>
          <w:ilvl w:val="1"/>
          <w:numId w:val="0"/>
        </w:numPr>
        <w:tabs>
          <w:tab w:val="num" w:pos="576"/>
        </w:tabs>
        <w:spacing w:after="0" w:line="240" w:lineRule="auto"/>
        <w:ind w:left="576" w:hanging="576"/>
        <w:outlineLvl w:val="1"/>
        <w:rPr>
          <w:rFonts w:ascii="Times New Roman" w:eastAsia="Times New Roman" w:hAnsi="Times New Roman" w:cs="Times New Roman"/>
          <w:b/>
          <w:bCs/>
          <w:kern w:val="0"/>
          <w:szCs w:val="20"/>
          <w14:ligatures w14:val="none"/>
        </w:rPr>
      </w:pPr>
      <w:bookmarkStart w:id="0" w:name="_Toc143675552"/>
      <w:bookmarkStart w:id="1" w:name="_Toc170995538"/>
      <w:bookmarkStart w:id="2" w:name="_Hlk170995539"/>
      <w:r w:rsidRPr="004972CF">
        <w:rPr>
          <w:rFonts w:ascii="Times New Roman" w:eastAsia="Times New Roman" w:hAnsi="Times New Roman" w:cs="Times New Roman"/>
          <w:b/>
          <w:bCs/>
          <w:kern w:val="0"/>
          <w:szCs w:val="20"/>
          <w14:ligatures w14:val="none"/>
        </w:rPr>
        <w:t>PLANEERINGU ELLUVIIMISE TEGEVUSKAVA</w:t>
      </w:r>
      <w:bookmarkEnd w:id="0"/>
      <w:bookmarkEnd w:id="1"/>
    </w:p>
    <w:p w14:paraId="1F11CE03" w14:textId="77777777" w:rsidR="004972CF" w:rsidRPr="004972CF" w:rsidRDefault="004972CF" w:rsidP="004972CF">
      <w:pPr>
        <w:autoSpaceDE w:val="0"/>
        <w:autoSpaceDN w:val="0"/>
        <w:adjustRightInd w:val="0"/>
        <w:spacing w:after="0" w:line="240" w:lineRule="auto"/>
        <w:rPr>
          <w:rFonts w:ascii="Times New Roman" w:eastAsia="Times New Roman" w:hAnsi="Times New Roman" w:cs="Times New Roman"/>
          <w:kern w:val="0"/>
          <w:szCs w:val="20"/>
          <w14:ligatures w14:val="none"/>
        </w:rPr>
      </w:pPr>
    </w:p>
    <w:p w14:paraId="0918FDEB" w14:textId="77777777" w:rsidR="004972CF" w:rsidRPr="004972CF" w:rsidRDefault="004972CF" w:rsidP="004972CF">
      <w:pPr>
        <w:spacing w:after="0" w:line="240" w:lineRule="auto"/>
        <w:rPr>
          <w:rFonts w:ascii="Times New Roman" w:eastAsia="Times New Roman" w:hAnsi="Times New Roman" w:cs="Times New Roman"/>
          <w:kern w:val="0"/>
          <w:szCs w:val="20"/>
          <w14:ligatures w14:val="none"/>
        </w:rPr>
      </w:pPr>
      <w:bookmarkStart w:id="3" w:name="_Hlk164931005"/>
      <w:r w:rsidRPr="004972CF">
        <w:rPr>
          <w:rFonts w:ascii="Times New Roman" w:eastAsia="Times New Roman" w:hAnsi="Times New Roman" w:cs="Times New Roman"/>
          <w:kern w:val="0"/>
          <w:szCs w:val="20"/>
          <w14:ligatures w14:val="none"/>
        </w:rPr>
        <w:t>Detailplaneeringu elluviimise tegevuskava etapid ja nende põhimõtteline järjekord:</w:t>
      </w:r>
    </w:p>
    <w:p w14:paraId="1ED1D606"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I etapp - detailplaneeringus ettenähtud kruntide moodustamine;</w:t>
      </w:r>
    </w:p>
    <w:p w14:paraId="730C59C0"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 xml:space="preserve">II etapp - tehnovõrkude, rajatiste ja </w:t>
      </w:r>
      <w:proofErr w:type="spellStart"/>
      <w:r w:rsidRPr="004972CF">
        <w:rPr>
          <w:rFonts w:ascii="Times New Roman" w:eastAsia="Times New Roman" w:hAnsi="Times New Roman" w:cs="Times New Roman"/>
          <w:kern w:val="0"/>
          <w:szCs w:val="20"/>
          <w:lang w:eastAsia="et-EE"/>
          <w14:ligatures w14:val="none"/>
        </w:rPr>
        <w:t>mahasõitude</w:t>
      </w:r>
      <w:proofErr w:type="spellEnd"/>
      <w:r w:rsidRPr="004972CF">
        <w:rPr>
          <w:rFonts w:ascii="Times New Roman" w:eastAsia="Times New Roman" w:hAnsi="Times New Roman" w:cs="Times New Roman"/>
          <w:kern w:val="0"/>
          <w:szCs w:val="20"/>
          <w:lang w:eastAsia="et-EE"/>
          <w14:ligatures w14:val="none"/>
        </w:rPr>
        <w:t xml:space="preserve"> ehitusprojektide koostamiseks tehniliste tingimuste taotlemine (sh riigitee alusel maal Transpordiametilt) ning projektide koostamine koos vajalike detailplaneeringus nõutud lisauuringute teostamisega;</w:t>
      </w:r>
    </w:p>
    <w:p w14:paraId="3BDC1615"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 xml:space="preserve">III etapp - Rae Vallavalitsuse poolt ehituslubade väljastamine tehnovõrkude, rajatiste ja </w:t>
      </w:r>
      <w:proofErr w:type="spellStart"/>
      <w:r w:rsidRPr="004972CF">
        <w:rPr>
          <w:rFonts w:ascii="Times New Roman" w:eastAsia="Times New Roman" w:hAnsi="Times New Roman" w:cs="Times New Roman"/>
          <w:kern w:val="0"/>
          <w:szCs w:val="20"/>
          <w:lang w:eastAsia="et-EE"/>
          <w14:ligatures w14:val="none"/>
        </w:rPr>
        <w:t>mahasõitude</w:t>
      </w:r>
      <w:proofErr w:type="spellEnd"/>
      <w:r w:rsidRPr="004972CF">
        <w:rPr>
          <w:rFonts w:ascii="Times New Roman" w:eastAsia="Times New Roman" w:hAnsi="Times New Roman" w:cs="Times New Roman"/>
          <w:kern w:val="0"/>
          <w:szCs w:val="20"/>
          <w:lang w:eastAsia="et-EE"/>
          <w14:ligatures w14:val="none"/>
        </w:rPr>
        <w:t xml:space="preserve"> ehitamiseks ning Transpordiameti poolt ehituslubade väljastamine riigitee alusel maal teede ja </w:t>
      </w:r>
      <w:proofErr w:type="spellStart"/>
      <w:r w:rsidRPr="004972CF">
        <w:rPr>
          <w:rFonts w:ascii="Times New Roman" w:eastAsia="Times New Roman" w:hAnsi="Times New Roman" w:cs="Times New Roman"/>
          <w:kern w:val="0"/>
          <w:szCs w:val="20"/>
          <w:lang w:eastAsia="et-EE"/>
          <w14:ligatures w14:val="none"/>
        </w:rPr>
        <w:t>mahasõitude</w:t>
      </w:r>
      <w:proofErr w:type="spellEnd"/>
      <w:r w:rsidRPr="004972CF">
        <w:rPr>
          <w:rFonts w:ascii="Times New Roman" w:eastAsia="Times New Roman" w:hAnsi="Times New Roman" w:cs="Times New Roman"/>
          <w:kern w:val="0"/>
          <w:szCs w:val="20"/>
          <w:lang w:eastAsia="et-EE"/>
          <w14:ligatures w14:val="none"/>
        </w:rPr>
        <w:t xml:space="preserve"> ehitamiseks;</w:t>
      </w:r>
    </w:p>
    <w:p w14:paraId="0547FCDF"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 xml:space="preserve">IV etapp - uute planeeritud tehnovõrkude, teede ja </w:t>
      </w:r>
      <w:proofErr w:type="spellStart"/>
      <w:r w:rsidRPr="004972CF">
        <w:rPr>
          <w:rFonts w:ascii="Times New Roman" w:eastAsia="Times New Roman" w:hAnsi="Times New Roman" w:cs="Times New Roman"/>
          <w:kern w:val="0"/>
          <w:szCs w:val="20"/>
          <w:lang w:eastAsia="et-EE"/>
          <w14:ligatures w14:val="none"/>
        </w:rPr>
        <w:t>mahasõitude</w:t>
      </w:r>
      <w:proofErr w:type="spellEnd"/>
      <w:r w:rsidRPr="004972CF">
        <w:rPr>
          <w:rFonts w:ascii="Times New Roman" w:eastAsia="Times New Roman" w:hAnsi="Times New Roman" w:cs="Times New Roman"/>
          <w:kern w:val="0"/>
          <w:szCs w:val="20"/>
          <w:lang w:eastAsia="et-EE"/>
          <w14:ligatures w14:val="none"/>
        </w:rPr>
        <w:t xml:space="preserve"> ehitamine;</w:t>
      </w:r>
    </w:p>
    <w:p w14:paraId="35BCB74D"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V etapp - detailplaneeringus määratud servituutide seadmine;</w:t>
      </w:r>
    </w:p>
    <w:p w14:paraId="23D0D8F8"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VI etapp - Rae Vallavalitsuse poolt kasutuslubade väljastamine tehnovõrkudele, rajatistele ja teedele;</w:t>
      </w:r>
    </w:p>
    <w:p w14:paraId="1E206D53"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VII etapp – hoonete ehitusprojektide koostamine koos vajalike detailplaneeringus nõutud lisauuringute teostamisega ning ehituslubade taotlemine;</w:t>
      </w:r>
    </w:p>
    <w:p w14:paraId="5D0ECAB7"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VIII etapp - Rae Vallavalitsuse poolt ehituslubade väljastamine hoonete ehitamiseks;</w:t>
      </w:r>
    </w:p>
    <w:p w14:paraId="1B83A5D9"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IX etapp - uute planeeritud hoonete ehitamine;</w:t>
      </w:r>
    </w:p>
    <w:p w14:paraId="247E47BB" w14:textId="77777777" w:rsidR="004972CF" w:rsidRPr="004972CF" w:rsidRDefault="004972CF" w:rsidP="004972CF">
      <w:pPr>
        <w:numPr>
          <w:ilvl w:val="0"/>
          <w:numId w:val="2"/>
        </w:numPr>
        <w:tabs>
          <w:tab w:val="num" w:pos="498"/>
        </w:tabs>
        <w:spacing w:after="0" w:line="240" w:lineRule="auto"/>
        <w:ind w:left="499"/>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X etapp - Rae Vallavalitsuse poolt kasutuslubade väljastamine hoonetele.</w:t>
      </w:r>
    </w:p>
    <w:p w14:paraId="1B9298DE" w14:textId="77777777" w:rsidR="004972CF" w:rsidRPr="004972CF" w:rsidRDefault="004972CF" w:rsidP="004972CF">
      <w:pPr>
        <w:spacing w:after="0" w:line="240" w:lineRule="auto"/>
        <w:rPr>
          <w:rFonts w:ascii="Times New Roman" w:eastAsia="Times New Roman" w:hAnsi="Times New Roman" w:cs="Times New Roman"/>
          <w:i/>
          <w:iCs/>
          <w:kern w:val="0"/>
          <w:szCs w:val="20"/>
          <w:lang w:eastAsia="et-EE"/>
          <w14:ligatures w14:val="none"/>
        </w:rPr>
      </w:pPr>
      <w:r w:rsidRPr="004972CF">
        <w:rPr>
          <w:rFonts w:ascii="Times New Roman" w:eastAsia="Times New Roman" w:hAnsi="Times New Roman" w:cs="Times New Roman"/>
          <w:i/>
          <w:iCs/>
          <w:kern w:val="0"/>
          <w:szCs w:val="20"/>
          <w:lang w:eastAsia="et-EE"/>
          <w14:ligatures w14:val="none"/>
        </w:rPr>
        <w:t>Märkus:</w:t>
      </w:r>
    </w:p>
    <w:p w14:paraId="61FF3E82" w14:textId="73190F15" w:rsidR="004972CF" w:rsidRDefault="004972CF" w:rsidP="004972CF">
      <w:pPr>
        <w:spacing w:after="0" w:line="240" w:lineRule="auto"/>
        <w:rPr>
          <w:ins w:id="4" w:author="Veiko Rakaselg | K-Projekt" w:date="2024-07-05T11:06:00Z" w16du:dateUtc="2024-07-05T08:06:00Z"/>
          <w:rFonts w:ascii="Times New Roman" w:eastAsia="Times New Roman" w:hAnsi="Times New Roman" w:cs="Times New Roman"/>
          <w:i/>
          <w:iCs/>
          <w:kern w:val="0"/>
          <w:szCs w:val="20"/>
          <w:lang w:eastAsia="et-EE"/>
          <w14:ligatures w14:val="none"/>
        </w:rPr>
      </w:pPr>
      <w:r w:rsidRPr="004972CF">
        <w:rPr>
          <w:rFonts w:ascii="Times New Roman" w:eastAsia="Times New Roman" w:hAnsi="Times New Roman" w:cs="Times New Roman"/>
          <w:i/>
          <w:iCs/>
          <w:kern w:val="0"/>
          <w:szCs w:val="20"/>
          <w:lang w:eastAsia="et-EE"/>
          <w14:ligatures w14:val="none"/>
        </w:rPr>
        <w:t>Etappides VII – IX kirjeldatud tegevused võivad toimuda samaaegselt etappides II – V kirjeldatud tegevustega, kuid etapis X viidatud lubasid ei väljastata enne etapis VI kirjeldatud lubade väljastamist.</w:t>
      </w:r>
      <w:bookmarkEnd w:id="3"/>
      <w:del w:id="5" w:author="Veiko Rakaselg | K-Projekt" w:date="2024-07-05T11:04:00Z" w16du:dateUtc="2024-07-05T08:04:00Z">
        <w:r w:rsidRPr="004972CF" w:rsidDel="00D20DEE">
          <w:rPr>
            <w:rFonts w:ascii="Times New Roman" w:eastAsia="Times New Roman" w:hAnsi="Times New Roman" w:cs="Times New Roman"/>
            <w:i/>
            <w:iCs/>
            <w:kern w:val="0"/>
            <w:szCs w:val="20"/>
            <w:lang w:eastAsia="et-EE"/>
            <w14:ligatures w14:val="none"/>
          </w:rPr>
          <w:delText xml:space="preserve"> </w:delText>
        </w:r>
      </w:del>
      <w:ins w:id="6" w:author="Veiko Rakaselg | K-Projekt" w:date="2024-07-05T11:06:00Z" w16du:dateUtc="2024-07-05T08:06:00Z">
        <w:r w:rsidR="00D20DEE">
          <w:rPr>
            <w:rFonts w:ascii="Times New Roman" w:eastAsia="Times New Roman" w:hAnsi="Times New Roman" w:cs="Times New Roman"/>
            <w:i/>
            <w:iCs/>
            <w:kern w:val="0"/>
            <w:szCs w:val="20"/>
            <w:lang w:eastAsia="et-EE"/>
            <w14:ligatures w14:val="none"/>
          </w:rPr>
          <w:t xml:space="preserve"> </w:t>
        </w:r>
      </w:ins>
      <w:r w:rsidRPr="004972CF">
        <w:rPr>
          <w:rFonts w:ascii="Times New Roman" w:eastAsia="Times New Roman" w:hAnsi="Times New Roman" w:cs="Times New Roman"/>
          <w:i/>
          <w:iCs/>
          <w:kern w:val="0"/>
          <w:szCs w:val="20"/>
          <w:lang w:eastAsia="et-EE"/>
          <w14:ligatures w14:val="none"/>
        </w:rPr>
        <w:t xml:space="preserve">See põhimõte vastab </w:t>
      </w:r>
      <w:del w:id="7" w:author="Veiko Rakaselg | K-Projekt" w:date="2024-07-05T11:06:00Z" w16du:dateUtc="2024-07-05T08:06:00Z">
        <w:r w:rsidRPr="004972CF" w:rsidDel="00D20DEE">
          <w:rPr>
            <w:rFonts w:ascii="Times New Roman" w:eastAsia="Times New Roman" w:hAnsi="Times New Roman" w:cs="Times New Roman"/>
            <w:i/>
            <w:iCs/>
            <w:kern w:val="0"/>
            <w:szCs w:val="20"/>
            <w:lang w:eastAsia="et-EE"/>
            <w14:ligatures w14:val="none"/>
          </w:rPr>
          <w:delText xml:space="preserve"> </w:delText>
        </w:r>
      </w:del>
      <w:r w:rsidRPr="004972CF">
        <w:rPr>
          <w:rFonts w:ascii="Times New Roman" w:eastAsia="Times New Roman" w:hAnsi="Times New Roman" w:cs="Times New Roman"/>
          <w:i/>
          <w:iCs/>
          <w:kern w:val="0"/>
          <w:szCs w:val="20"/>
          <w:lang w:eastAsia="et-EE"/>
          <w14:ligatures w14:val="none"/>
        </w:rPr>
        <w:t>Rae Vallavalitsuse ja huvitatud isiku vahel 21.01.2021 sõlmitud eellepingu punktile 3.3.3, mille kohaselt kohustub huvitatud isik tagama, et Detailplaneeringuga ettenähtud krundile/kruntidele rajatavate hoonete osas ei esitata Vallale kasutusloa taotlusi enne kui on täidetud Lepingu punktides 3.1. ja 3.2. sätestatud kohustused ning Taristule on kasutusload väljastatud.</w:t>
      </w:r>
      <w:del w:id="8" w:author="Veiko Rakaselg | K-Projekt" w:date="2024-07-05T11:06:00Z" w16du:dateUtc="2024-07-05T08:06:00Z">
        <w:r w:rsidRPr="004972CF" w:rsidDel="00D20DEE">
          <w:rPr>
            <w:rFonts w:ascii="Times New Roman" w:eastAsia="Times New Roman" w:hAnsi="Times New Roman" w:cs="Times New Roman"/>
            <w:i/>
            <w:iCs/>
            <w:kern w:val="0"/>
            <w:szCs w:val="20"/>
            <w:lang w:eastAsia="et-EE"/>
            <w14:ligatures w14:val="none"/>
          </w:rPr>
          <w:delText xml:space="preserve"> </w:delText>
        </w:r>
      </w:del>
    </w:p>
    <w:p w14:paraId="1105D337" w14:textId="630BCCD7" w:rsidR="00D20DEE" w:rsidRPr="004972CF" w:rsidRDefault="00D20DEE" w:rsidP="004972CF">
      <w:pPr>
        <w:spacing w:after="0" w:line="240" w:lineRule="auto"/>
        <w:rPr>
          <w:rFonts w:ascii="Times New Roman" w:eastAsia="Times New Roman" w:hAnsi="Times New Roman" w:cs="Times New Roman"/>
          <w:i/>
          <w:iCs/>
          <w:kern w:val="0"/>
          <w:szCs w:val="20"/>
          <w:lang w:eastAsia="et-EE"/>
          <w14:ligatures w14:val="none"/>
        </w:rPr>
      </w:pPr>
      <w:ins w:id="9" w:author="Veiko Rakaselg | K-Projekt" w:date="2024-07-05T11:06:00Z" w16du:dateUtc="2024-07-05T08:06:00Z">
        <w:r>
          <w:rPr>
            <w:rFonts w:ascii="Times New Roman" w:eastAsia="Times New Roman" w:hAnsi="Times New Roman" w:cs="Times New Roman"/>
            <w:i/>
            <w:iCs/>
            <w:kern w:val="0"/>
            <w:szCs w:val="20"/>
            <w:lang w:eastAsia="et-EE"/>
            <w14:ligatures w14:val="none"/>
          </w:rPr>
          <w:t xml:space="preserve">Selle põhimõtte rakendamine ei tohi kaasa tuua </w:t>
        </w:r>
        <w:r w:rsidR="00FB3615">
          <w:rPr>
            <w:rFonts w:ascii="Times New Roman" w:eastAsia="Times New Roman" w:hAnsi="Times New Roman" w:cs="Times New Roman"/>
            <w:i/>
            <w:iCs/>
            <w:kern w:val="0"/>
            <w:szCs w:val="20"/>
            <w:lang w:eastAsia="et-EE"/>
            <w14:ligatures w14:val="none"/>
          </w:rPr>
          <w:t>riigitee ohut</w:t>
        </w:r>
      </w:ins>
      <w:ins w:id="10" w:author="Veiko Rakaselg | K-Projekt" w:date="2024-07-05T11:07:00Z" w16du:dateUtc="2024-07-05T08:07:00Z">
        <w:r w:rsidR="00FB3615">
          <w:rPr>
            <w:rFonts w:ascii="Times New Roman" w:eastAsia="Times New Roman" w:hAnsi="Times New Roman" w:cs="Times New Roman"/>
            <w:i/>
            <w:iCs/>
            <w:kern w:val="0"/>
            <w:szCs w:val="20"/>
            <w:lang w:eastAsia="et-EE"/>
            <w14:ligatures w14:val="none"/>
          </w:rPr>
          <w:t>use ja toimivuse vähenemist.</w:t>
        </w:r>
      </w:ins>
    </w:p>
    <w:p w14:paraId="180DF478" w14:textId="77777777" w:rsidR="004972CF" w:rsidRPr="004972CF" w:rsidRDefault="004972CF" w:rsidP="004972CF">
      <w:pPr>
        <w:autoSpaceDE w:val="0"/>
        <w:autoSpaceDN w:val="0"/>
        <w:adjustRightInd w:val="0"/>
        <w:spacing w:after="0" w:line="240" w:lineRule="auto"/>
        <w:rPr>
          <w:rFonts w:ascii="Times New Roman" w:eastAsia="Times New Roman" w:hAnsi="Times New Roman" w:cs="Times New Roman"/>
          <w:kern w:val="0"/>
          <w:szCs w:val="20"/>
          <w14:ligatures w14:val="none"/>
        </w:rPr>
      </w:pPr>
    </w:p>
    <w:p w14:paraId="6A686101" w14:textId="77777777" w:rsidR="004972CF" w:rsidRPr="004972CF" w:rsidRDefault="004972CF" w:rsidP="004972CF">
      <w:pPr>
        <w:autoSpaceDE w:val="0"/>
        <w:autoSpaceDN w:val="0"/>
        <w:adjustRightInd w:val="0"/>
        <w:spacing w:after="0" w:line="240" w:lineRule="auto"/>
        <w:rPr>
          <w:rFonts w:ascii="Times New Roman" w:eastAsia="Times New Roman" w:hAnsi="Times New Roman" w:cs="Times New Roman"/>
          <w:kern w:val="0"/>
          <w:szCs w:val="20"/>
          <w14:ligatures w14:val="none"/>
        </w:rPr>
      </w:pPr>
      <w:bookmarkStart w:id="11" w:name="_Toc513959512"/>
      <w:bookmarkStart w:id="12" w:name="_Toc513966298"/>
      <w:r w:rsidRPr="004972CF">
        <w:rPr>
          <w:rFonts w:ascii="Times New Roman" w:eastAsia="Times New Roman" w:hAnsi="Times New Roman" w:cs="Times New Roman"/>
          <w:kern w:val="0"/>
          <w:szCs w:val="20"/>
          <w14:ligatures w14:val="none"/>
        </w:rPr>
        <w:t>Detailplaneeringu elluviimise üldised põhimõtted:</w:t>
      </w:r>
    </w:p>
    <w:p w14:paraId="415E5328" w14:textId="77777777" w:rsidR="004972CF" w:rsidRPr="004972CF" w:rsidRDefault="004972CF" w:rsidP="004972CF">
      <w:pPr>
        <w:numPr>
          <w:ilvl w:val="0"/>
          <w:numId w:val="1"/>
        </w:numPr>
        <w:spacing w:after="0" w:line="240" w:lineRule="auto"/>
        <w:rPr>
          <w:rFonts w:ascii="Times New Roman" w:eastAsia="Times New Roman" w:hAnsi="Times New Roman" w:cs="Times New Roman"/>
          <w:kern w:val="0"/>
          <w:szCs w:val="20"/>
          <w14:ligatures w14:val="none"/>
        </w:rPr>
      </w:pPr>
      <w:r w:rsidRPr="004972CF">
        <w:rPr>
          <w:rFonts w:ascii="Times New Roman" w:eastAsia="TimesNewRomanPSMT" w:hAnsi="Times New Roman" w:cs="Times New Roman"/>
          <w:kern w:val="0"/>
          <w:lang w:eastAsia="et-EE"/>
          <w14:ligatures w14:val="none"/>
        </w:rPr>
        <w:t>Detailplaneering on pärast kehtestamist aluseks planeeringualal edaspidi teostavatele maakorralduslikele ja ehituslikele projektidele. Planeeringualal edaspidi koostatavad ehitusprojektid peavad olema koostatud vastavalt Eesti Vabariigis kehtivatele seadustele, projekteerimisnormidele ja heale projekteerimistavale.</w:t>
      </w:r>
    </w:p>
    <w:p w14:paraId="5AA8FFAB" w14:textId="77777777" w:rsidR="004972CF" w:rsidRPr="004972CF" w:rsidRDefault="004972CF" w:rsidP="004972CF">
      <w:pPr>
        <w:numPr>
          <w:ilvl w:val="0"/>
          <w:numId w:val="1"/>
        </w:numPr>
        <w:autoSpaceDE w:val="0"/>
        <w:autoSpaceDN w:val="0"/>
        <w:adjustRightInd w:val="0"/>
        <w:spacing w:after="0" w:line="240" w:lineRule="auto"/>
        <w:rPr>
          <w:rFonts w:ascii="Times New Roman" w:eastAsia="TimesNewRomanPSMT" w:hAnsi="Times New Roman" w:cs="Times New Roman"/>
          <w:kern w:val="0"/>
          <w:lang w:eastAsia="et-EE"/>
          <w14:ligatures w14:val="none"/>
        </w:rPr>
      </w:pPr>
      <w:r w:rsidRPr="004972CF">
        <w:rPr>
          <w:rFonts w:ascii="Times New Roman" w:eastAsia="TimesNewRomanPSMT" w:hAnsi="Times New Roman" w:cs="Times New Roman"/>
          <w:kern w:val="0"/>
          <w:lang w:eastAsia="et-EE"/>
          <w14:ligatures w14:val="none"/>
        </w:rPr>
        <w:t>Planeeringuga ei tohi kolmandatele osapooltele põhjustada kahjusid ega kahjustada ka avalikku huvi.</w:t>
      </w:r>
    </w:p>
    <w:p w14:paraId="206530AB" w14:textId="77777777" w:rsidR="004972CF" w:rsidRPr="004972CF" w:rsidRDefault="004972CF" w:rsidP="004972CF">
      <w:pPr>
        <w:numPr>
          <w:ilvl w:val="0"/>
          <w:numId w:val="1"/>
        </w:numPr>
        <w:autoSpaceDE w:val="0"/>
        <w:autoSpaceDN w:val="0"/>
        <w:adjustRightInd w:val="0"/>
        <w:spacing w:after="0" w:line="240" w:lineRule="auto"/>
        <w:rPr>
          <w:rFonts w:ascii="Times New Roman" w:eastAsia="Times New Roman" w:hAnsi="Times New Roman" w:cs="Times New Roman"/>
          <w:kern w:val="0"/>
          <w:lang w:eastAsia="et-EE"/>
          <w14:ligatures w14:val="none"/>
        </w:rPr>
      </w:pPr>
      <w:r w:rsidRPr="004972CF">
        <w:rPr>
          <w:rFonts w:ascii="Times New Roman" w:eastAsia="Times New Roman" w:hAnsi="Times New Roman" w:cs="Times New Roman"/>
          <w:kern w:val="0"/>
          <w:lang w:eastAsia="et-EE"/>
          <w14:ligatures w14:val="none"/>
        </w:rPr>
        <w:t>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6508D906" w14:textId="77777777" w:rsidR="004972CF" w:rsidRPr="004972CF" w:rsidRDefault="004972CF" w:rsidP="004972CF">
      <w:pPr>
        <w:numPr>
          <w:ilvl w:val="0"/>
          <w:numId w:val="1"/>
        </w:numPr>
        <w:spacing w:after="0" w:line="240" w:lineRule="auto"/>
        <w:rPr>
          <w:rFonts w:ascii="Times New Roman" w:eastAsia="Times New Roman" w:hAnsi="Times New Roman" w:cs="Times New Roman"/>
          <w:kern w:val="0"/>
          <w:szCs w:val="20"/>
          <w14:ligatures w14:val="none"/>
        </w:rPr>
      </w:pPr>
      <w:r w:rsidRPr="004972CF">
        <w:rPr>
          <w:rFonts w:ascii="Times New Roman" w:eastAsia="Times New Roman" w:hAnsi="Times New Roman" w:cs="Times New Roman"/>
          <w:kern w:val="0"/>
          <w:szCs w:val="20"/>
          <w14:ligatures w14:val="none"/>
        </w:rPr>
        <w:t>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w:t>
      </w:r>
    </w:p>
    <w:p w14:paraId="1F7AB145" w14:textId="77777777" w:rsidR="004972CF" w:rsidRPr="004972CF" w:rsidRDefault="004972CF" w:rsidP="004972CF">
      <w:pPr>
        <w:numPr>
          <w:ilvl w:val="0"/>
          <w:numId w:val="1"/>
        </w:numPr>
        <w:autoSpaceDE w:val="0"/>
        <w:autoSpaceDN w:val="0"/>
        <w:adjustRightInd w:val="0"/>
        <w:spacing w:after="0" w:line="240" w:lineRule="auto"/>
        <w:rPr>
          <w:rFonts w:ascii="Times New Roman" w:eastAsia="TimesNewRomanPSMT" w:hAnsi="Times New Roman" w:cs="Times New Roman"/>
          <w:kern w:val="0"/>
          <w:lang w:eastAsia="et-EE"/>
          <w14:ligatures w14:val="none"/>
        </w:rPr>
      </w:pPr>
      <w:r w:rsidRPr="004972CF">
        <w:rPr>
          <w:rFonts w:ascii="Times New Roman" w:eastAsia="TimesNewRomanPSMT" w:hAnsi="Times New Roman" w:cs="Times New Roman"/>
          <w:kern w:val="0"/>
          <w:lang w:eastAsia="et-EE"/>
          <w14:ligatures w14:val="none"/>
        </w:rPr>
        <w:t>Detailplaneeringujärgsed avalikult kasutatavad teed, haljastus, tehnovõrgud ja –rajatised peavad vastama seadustes ja standardites esitatud kvaliteedinõuetele.</w:t>
      </w:r>
    </w:p>
    <w:p w14:paraId="40EF61BC" w14:textId="77777777" w:rsidR="004972CF" w:rsidRPr="004972CF" w:rsidRDefault="004972CF" w:rsidP="004972CF">
      <w:pPr>
        <w:numPr>
          <w:ilvl w:val="0"/>
          <w:numId w:val="1"/>
        </w:numPr>
        <w:autoSpaceDE w:val="0"/>
        <w:autoSpaceDN w:val="0"/>
        <w:adjustRightInd w:val="0"/>
        <w:spacing w:after="0" w:line="240" w:lineRule="auto"/>
        <w:rPr>
          <w:rFonts w:ascii="Times New Roman" w:eastAsia="TimesNewRomanPSMT" w:hAnsi="Times New Roman" w:cs="Times New Roman"/>
          <w:kern w:val="0"/>
          <w:lang w:eastAsia="et-EE"/>
          <w14:ligatures w14:val="none"/>
        </w:rPr>
      </w:pPr>
      <w:r w:rsidRPr="004972CF">
        <w:rPr>
          <w:rFonts w:ascii="Times New Roman" w:eastAsia="Times New Roman" w:hAnsi="Times New Roman" w:cs="Times New Roman"/>
          <w:kern w:val="0"/>
          <w:szCs w:val="20"/>
          <w14:ligatures w14:val="none"/>
        </w:rPr>
        <w:t>Rae vald ei väljasta kasutusluba mistahes hoonele enne, kui detailplaneeringukohased ja sellega funktsionaalselt seotud rajatised on nõuetekohaselt välja ehitatud ning neil on kasutusluba olemas.</w:t>
      </w:r>
    </w:p>
    <w:p w14:paraId="3A852F95" w14:textId="77777777" w:rsidR="004972CF" w:rsidRPr="004972CF" w:rsidRDefault="004972CF" w:rsidP="004972CF">
      <w:pPr>
        <w:autoSpaceDE w:val="0"/>
        <w:autoSpaceDN w:val="0"/>
        <w:adjustRightInd w:val="0"/>
        <w:spacing w:after="0" w:line="240" w:lineRule="auto"/>
        <w:rPr>
          <w:rFonts w:ascii="Times New Roman" w:eastAsia="Times New Roman" w:hAnsi="Times New Roman" w:cs="Times New Roman"/>
          <w:kern w:val="0"/>
          <w:szCs w:val="20"/>
          <w14:ligatures w14:val="none"/>
        </w:rPr>
      </w:pPr>
    </w:p>
    <w:p w14:paraId="227F2925" w14:textId="77777777" w:rsidR="004972CF" w:rsidRPr="004972CF" w:rsidRDefault="004972CF" w:rsidP="004972CF">
      <w:pPr>
        <w:autoSpaceDE w:val="0"/>
        <w:autoSpaceDN w:val="0"/>
        <w:adjustRightInd w:val="0"/>
        <w:spacing w:after="0" w:line="240" w:lineRule="auto"/>
        <w:rPr>
          <w:rFonts w:ascii="Times New Roman" w:eastAsia="Times New Roman" w:hAnsi="Times New Roman" w:cs="Times New Roman"/>
          <w:kern w:val="0"/>
          <w:szCs w:val="20"/>
          <w14:ligatures w14:val="none"/>
        </w:rPr>
      </w:pPr>
      <w:r w:rsidRPr="004972CF">
        <w:rPr>
          <w:rFonts w:ascii="Times New Roman" w:eastAsia="Times New Roman" w:hAnsi="Times New Roman" w:cs="Times New Roman"/>
          <w:kern w:val="0"/>
          <w:szCs w:val="20"/>
          <w14:ligatures w14:val="none"/>
        </w:rPr>
        <w:t>Transpordiameti nõuded planeeringu elluviimisel:</w:t>
      </w:r>
    </w:p>
    <w:p w14:paraId="035A24E5" w14:textId="1C199A20" w:rsidR="004972CF" w:rsidRPr="004972CF" w:rsidRDefault="00CC4C5D" w:rsidP="004972CF">
      <w:pPr>
        <w:numPr>
          <w:ilvl w:val="0"/>
          <w:numId w:val="1"/>
        </w:numPr>
        <w:spacing w:after="0" w:line="240" w:lineRule="auto"/>
        <w:rPr>
          <w:rFonts w:ascii="Times New Roman" w:eastAsia="Times New Roman" w:hAnsi="Times New Roman" w:cs="Times New Roman"/>
          <w:kern w:val="0"/>
          <w:szCs w:val="20"/>
          <w:lang w:eastAsia="et-EE"/>
          <w14:ligatures w14:val="none"/>
        </w:rPr>
      </w:pPr>
      <w:ins w:id="13" w:author="Veiko Rakaselg | K-Projekt" w:date="2024-07-05T15:59:00Z" w16du:dateUtc="2024-07-05T12:59:00Z">
        <w:r w:rsidRPr="00CC4C5D">
          <w:rPr>
            <w:rFonts w:ascii="Times New Roman" w:eastAsia="Times New Roman" w:hAnsi="Times New Roman" w:cs="Times New Roman"/>
            <w:kern w:val="0"/>
            <w:szCs w:val="20"/>
            <w:lang w:eastAsia="et-EE"/>
            <w14:ligatures w14:val="none"/>
          </w:rPr>
          <w:t xml:space="preserve">Arendusega seotud liikluslahenduste (sh </w:t>
        </w:r>
        <w:proofErr w:type="spellStart"/>
        <w:r w:rsidRPr="00CC4C5D">
          <w:rPr>
            <w:rFonts w:ascii="Times New Roman" w:eastAsia="Times New Roman" w:hAnsi="Times New Roman" w:cs="Times New Roman"/>
            <w:kern w:val="0"/>
            <w:szCs w:val="20"/>
            <w:lang w:eastAsia="et-EE"/>
            <w14:ligatures w14:val="none"/>
          </w:rPr>
          <w:t>kergliiklustunneli</w:t>
        </w:r>
        <w:proofErr w:type="spellEnd"/>
        <w:r w:rsidRPr="00CC4C5D">
          <w:rPr>
            <w:rFonts w:ascii="Times New Roman" w:eastAsia="Times New Roman" w:hAnsi="Times New Roman" w:cs="Times New Roman"/>
            <w:kern w:val="0"/>
            <w:szCs w:val="20"/>
            <w:lang w:eastAsia="et-EE"/>
            <w14:ligatures w14:val="none"/>
          </w:rPr>
          <w:t>) rajamist ning nähtavust piiravate takistuste (istandik, puu, põõsas või liiklusele ohtlik rajatis) kõrvaldamist tuleb alustada hiljemalt planeeringuala kolmandale hoonele ehitusloa väljastamisel, kuid tegevus peab olema lõpule viidud ja rajatised kasutusloa saanud enne planeeringuala esimesele hoonele kasutusloa väljastamist.</w:t>
        </w:r>
      </w:ins>
      <w:del w:id="14" w:author="Veiko Rakaselg | K-Projekt" w:date="2024-07-05T15:59:00Z" w16du:dateUtc="2024-07-05T12:59:00Z">
        <w:r w:rsidR="004972CF" w:rsidRPr="004972CF" w:rsidDel="00CC4C5D">
          <w:rPr>
            <w:rFonts w:ascii="Times New Roman" w:eastAsia="Times New Roman" w:hAnsi="Times New Roman" w:cs="Times New Roman"/>
            <w:kern w:val="0"/>
            <w:szCs w:val="20"/>
            <w:lang w:eastAsia="et-EE"/>
            <w14:ligatures w14:val="none"/>
          </w:rPr>
          <w:delText xml:space="preserve">Arendusega seotud ristumine riigiteega (11504 Öövahi tee) </w:delText>
        </w:r>
      </w:del>
      <w:del w:id="15" w:author="Veiko Rakaselg | K-Projekt" w:date="2024-07-05T11:12:00Z" w16du:dateUtc="2024-07-05T08:12:00Z">
        <w:r w:rsidR="004972CF" w:rsidRPr="004972CF" w:rsidDel="00FB3615">
          <w:rPr>
            <w:rFonts w:ascii="Times New Roman" w:eastAsia="Times New Roman" w:hAnsi="Times New Roman" w:cs="Times New Roman"/>
            <w:kern w:val="0"/>
            <w:szCs w:val="20"/>
            <w:lang w:eastAsia="et-EE"/>
            <w14:ligatures w14:val="none"/>
          </w:rPr>
          <w:delText xml:space="preserve">ning ala läbiv magistraaltänav </w:delText>
        </w:r>
      </w:del>
      <w:del w:id="16" w:author="Veiko Rakaselg | K-Projekt" w:date="2024-07-05T15:59:00Z" w16du:dateUtc="2024-07-05T12:59:00Z">
        <w:r w:rsidR="004972CF" w:rsidRPr="004972CF" w:rsidDel="00CC4C5D">
          <w:rPr>
            <w:rFonts w:ascii="Times New Roman" w:eastAsia="Times New Roman" w:hAnsi="Times New Roman" w:cs="Times New Roman"/>
            <w:kern w:val="0"/>
            <w:szCs w:val="20"/>
            <w:lang w:eastAsia="et-EE"/>
            <w14:ligatures w14:val="none"/>
          </w:rPr>
          <w:delText xml:space="preserve">tuleb rajada ning nähtavust piiravad takistused (istandik, puu, põõsas või liiklusele ohtlik rajatis) kõrvaldada enne planeeringualale mistahes hoone </w:delText>
        </w:r>
      </w:del>
      <w:del w:id="17" w:author="Veiko Rakaselg | K-Projekt" w:date="2024-07-05T11:12:00Z" w16du:dateUtc="2024-07-05T08:12:00Z">
        <w:r w:rsidR="004972CF" w:rsidRPr="004972CF" w:rsidDel="00FB3615">
          <w:rPr>
            <w:rFonts w:ascii="Times New Roman" w:eastAsia="Times New Roman" w:hAnsi="Times New Roman" w:cs="Times New Roman"/>
            <w:kern w:val="0"/>
            <w:szCs w:val="20"/>
            <w:lang w:eastAsia="et-EE"/>
            <w14:ligatures w14:val="none"/>
          </w:rPr>
          <w:delText xml:space="preserve">kasutusloa </w:delText>
        </w:r>
      </w:del>
      <w:del w:id="18" w:author="Veiko Rakaselg | K-Projekt" w:date="2024-07-05T15:59:00Z" w16du:dateUtc="2024-07-05T12:59:00Z">
        <w:r w:rsidR="004972CF" w:rsidRPr="004972CF" w:rsidDel="00CC4C5D">
          <w:rPr>
            <w:rFonts w:ascii="Times New Roman" w:eastAsia="Times New Roman" w:hAnsi="Times New Roman" w:cs="Times New Roman"/>
            <w:kern w:val="0"/>
            <w:szCs w:val="20"/>
            <w:lang w:eastAsia="et-EE"/>
            <w14:ligatures w14:val="none"/>
          </w:rPr>
          <w:delText>väljastamist.</w:delText>
        </w:r>
      </w:del>
    </w:p>
    <w:p w14:paraId="34461E5D" w14:textId="77777777" w:rsidR="004972CF" w:rsidRPr="004972CF" w:rsidRDefault="004972CF" w:rsidP="004972CF">
      <w:pPr>
        <w:spacing w:after="0" w:line="240" w:lineRule="auto"/>
        <w:rPr>
          <w:rFonts w:ascii="Times New Roman" w:eastAsia="Times New Roman" w:hAnsi="Times New Roman" w:cs="Times New Roman"/>
          <w:kern w:val="0"/>
          <w:szCs w:val="20"/>
          <w:lang w:eastAsia="et-EE"/>
          <w14:ligatures w14:val="none"/>
        </w:rPr>
      </w:pPr>
    </w:p>
    <w:p w14:paraId="01079FF8" w14:textId="77777777" w:rsidR="004972CF" w:rsidRPr="004972CF" w:rsidRDefault="004972CF" w:rsidP="004972CF">
      <w:pPr>
        <w:spacing w:after="0" w:line="240" w:lineRule="auto"/>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Riigitee 11115 Kurna-Tuhala tee aluse kergliikluse tunneliga seotud nõuded planeeringu elluviimisel:</w:t>
      </w:r>
    </w:p>
    <w:p w14:paraId="1C9099D4" w14:textId="5D90CDED" w:rsidR="004972CF" w:rsidRPr="00105D2E" w:rsidRDefault="00105D2E" w:rsidP="00105D2E">
      <w:pPr>
        <w:numPr>
          <w:ilvl w:val="0"/>
          <w:numId w:val="1"/>
        </w:numPr>
        <w:spacing w:after="0" w:line="240" w:lineRule="auto"/>
        <w:rPr>
          <w:rFonts w:ascii="Times New Roman" w:eastAsia="Times New Roman" w:hAnsi="Times New Roman" w:cs="Times New Roman"/>
          <w:kern w:val="0"/>
          <w:szCs w:val="20"/>
          <w:lang w:eastAsia="et-EE"/>
          <w14:ligatures w14:val="none"/>
        </w:rPr>
      </w:pPr>
      <w:ins w:id="19" w:author="Veiko Rakaselg | K-Projekt" w:date="2024-07-05T10:53:00Z" w16du:dateUtc="2024-07-05T07:53:00Z">
        <w:r w:rsidRPr="00105D2E">
          <w:rPr>
            <w:rFonts w:ascii="Times New Roman" w:eastAsia="Times New Roman" w:hAnsi="Times New Roman" w:cs="Times New Roman"/>
            <w:kern w:val="0"/>
            <w:szCs w:val="20"/>
            <w:lang w:eastAsia="et-EE"/>
            <w14:ligatures w14:val="none"/>
          </w:rPr>
          <w:t>Rae vald</w:t>
        </w:r>
      </w:ins>
      <w:ins w:id="20" w:author="Veiko Rakaselg | K-Projekt" w:date="2024-07-05T10:54:00Z" w16du:dateUtc="2024-07-05T07:54:00Z">
        <w:r w:rsidRPr="00105D2E">
          <w:rPr>
            <w:rFonts w:ascii="Times New Roman" w:eastAsia="Times New Roman" w:hAnsi="Times New Roman" w:cs="Times New Roman"/>
            <w:kern w:val="0"/>
            <w:szCs w:val="20"/>
            <w:lang w:eastAsia="et-EE"/>
            <w14:ligatures w14:val="none"/>
          </w:rPr>
          <w:t>, Transpordiamet ja huvitatud isik on kokku leppinud, et avalikuks kasutamiseks ette nähtud tee (kergliiklustee) ja sellega seotud rajatise (tunnel</w:t>
        </w:r>
      </w:ins>
      <w:ins w:id="21" w:author="Veiko Rakaselg | K-Projekt" w:date="2024-07-05T10:58:00Z" w16du:dateUtc="2024-07-05T07:58:00Z">
        <w:r w:rsidR="00D20DEE">
          <w:rPr>
            <w:rFonts w:ascii="Times New Roman" w:eastAsia="Times New Roman" w:hAnsi="Times New Roman" w:cs="Times New Roman"/>
            <w:kern w:val="0"/>
            <w:szCs w:val="20"/>
            <w:lang w:eastAsia="et-EE"/>
            <w14:ligatures w14:val="none"/>
          </w:rPr>
          <w:t>i</w:t>
        </w:r>
      </w:ins>
      <w:ins w:id="22" w:author="Veiko Rakaselg | K-Projekt" w:date="2024-07-05T10:54:00Z" w16du:dateUtc="2024-07-05T07:54:00Z">
        <w:r w:rsidRPr="00105D2E">
          <w:rPr>
            <w:rFonts w:ascii="Times New Roman" w:eastAsia="Times New Roman" w:hAnsi="Times New Roman" w:cs="Times New Roman"/>
            <w:kern w:val="0"/>
            <w:szCs w:val="20"/>
            <w:lang w:eastAsia="et-EE"/>
            <w14:ligatures w14:val="none"/>
          </w:rPr>
          <w:t>)</w:t>
        </w:r>
      </w:ins>
      <w:ins w:id="23" w:author="Veiko Rakaselg | K-Projekt" w:date="2024-07-05T10:55:00Z" w16du:dateUtc="2024-07-05T07:55:00Z">
        <w:r>
          <w:rPr>
            <w:rFonts w:ascii="Times New Roman" w:eastAsia="Times New Roman" w:hAnsi="Times New Roman" w:cs="Times New Roman"/>
            <w:kern w:val="0"/>
            <w:szCs w:val="20"/>
            <w:lang w:eastAsia="et-EE"/>
            <w14:ligatures w14:val="none"/>
          </w:rPr>
          <w:t xml:space="preserve"> </w:t>
        </w:r>
      </w:ins>
      <w:ins w:id="24" w:author="Veiko Rakaselg | K-Projekt" w:date="2024-07-05T10:54:00Z" w16du:dateUtc="2024-07-05T07:54:00Z">
        <w:r w:rsidRPr="00105D2E">
          <w:rPr>
            <w:rFonts w:ascii="Times New Roman" w:eastAsia="Times New Roman" w:hAnsi="Times New Roman" w:cs="Times New Roman"/>
            <w:kern w:val="0"/>
            <w:szCs w:val="20"/>
            <w:lang w:eastAsia="et-EE"/>
            <w14:ligatures w14:val="none"/>
          </w:rPr>
          <w:t xml:space="preserve">ehitamise kohustus </w:t>
        </w:r>
      </w:ins>
      <w:del w:id="25" w:author="Veiko Rakaselg | K-Projekt" w:date="2024-07-05T10:54:00Z" w16du:dateUtc="2024-07-05T07:54:00Z">
        <w:r w:rsidR="004972CF" w:rsidRPr="00105D2E" w:rsidDel="00105D2E">
          <w:rPr>
            <w:rFonts w:ascii="Times New Roman" w:eastAsia="Times New Roman" w:hAnsi="Times New Roman" w:cs="Times New Roman"/>
            <w:kern w:val="0"/>
            <w:szCs w:val="20"/>
            <w:lang w:eastAsia="et-EE"/>
            <w14:ligatures w14:val="none"/>
          </w:rPr>
          <w:delText>Tunneli rajamise kohustus</w:delText>
        </w:r>
      </w:del>
      <w:r w:rsidR="004972CF" w:rsidRPr="00105D2E">
        <w:rPr>
          <w:rFonts w:ascii="Times New Roman" w:eastAsia="Times New Roman" w:hAnsi="Times New Roman" w:cs="Times New Roman"/>
          <w:kern w:val="0"/>
          <w:szCs w:val="20"/>
          <w:lang w:eastAsia="et-EE"/>
          <w14:ligatures w14:val="none"/>
        </w:rPr>
        <w:t xml:space="preserve"> lasub käesoleva planeeringuala arendajal ning huvitatud isik on selleks nõusoleku andnud.</w:t>
      </w:r>
    </w:p>
    <w:p w14:paraId="726A1E59" w14:textId="370454AC" w:rsidR="004972CF" w:rsidRPr="004972CF" w:rsidRDefault="00105D2E" w:rsidP="004972CF">
      <w:pPr>
        <w:numPr>
          <w:ilvl w:val="0"/>
          <w:numId w:val="1"/>
        </w:numPr>
        <w:spacing w:after="0" w:line="240" w:lineRule="auto"/>
        <w:rPr>
          <w:rFonts w:ascii="Times New Roman" w:eastAsia="Times New Roman" w:hAnsi="Times New Roman" w:cs="Times New Roman"/>
          <w:kern w:val="0"/>
          <w:szCs w:val="20"/>
          <w:lang w:eastAsia="et-EE"/>
          <w14:ligatures w14:val="none"/>
        </w:rPr>
      </w:pPr>
      <w:ins w:id="26" w:author="Veiko Rakaselg | K-Projekt" w:date="2024-07-05T10:56:00Z" w16du:dateUtc="2024-07-05T07:56:00Z">
        <w:r>
          <w:rPr>
            <w:rFonts w:ascii="Times New Roman" w:eastAsia="Times New Roman" w:hAnsi="Times New Roman" w:cs="Times New Roman"/>
            <w:kern w:val="0"/>
            <w:szCs w:val="20"/>
            <w:lang w:eastAsia="et-EE"/>
            <w14:ligatures w14:val="none"/>
          </w:rPr>
          <w:t>A</w:t>
        </w:r>
      </w:ins>
      <w:ins w:id="27" w:author="Veiko Rakaselg | K-Projekt" w:date="2024-07-05T10:55:00Z" w16du:dateUtc="2024-07-05T07:55:00Z">
        <w:r w:rsidRPr="00105D2E">
          <w:rPr>
            <w:rFonts w:ascii="Times New Roman" w:eastAsia="Times New Roman" w:hAnsi="Times New Roman" w:cs="Times New Roman"/>
            <w:kern w:val="0"/>
            <w:szCs w:val="20"/>
            <w:lang w:eastAsia="et-EE"/>
            <w14:ligatures w14:val="none"/>
          </w:rPr>
          <w:t>valikuks kasutamiseks ette nähtud tee (kergliiklustee) ja sellega seotud rajatise (tunnel</w:t>
        </w:r>
      </w:ins>
      <w:ins w:id="28" w:author="Veiko Rakaselg | K-Projekt" w:date="2024-07-05T10:56:00Z" w16du:dateUtc="2024-07-05T07:56:00Z">
        <w:r>
          <w:rPr>
            <w:rFonts w:ascii="Times New Roman" w:eastAsia="Times New Roman" w:hAnsi="Times New Roman" w:cs="Times New Roman"/>
            <w:kern w:val="0"/>
            <w:szCs w:val="20"/>
            <w:lang w:eastAsia="et-EE"/>
            <w14:ligatures w14:val="none"/>
          </w:rPr>
          <w:t>i</w:t>
        </w:r>
      </w:ins>
      <w:ins w:id="29" w:author="Veiko Rakaselg | K-Projekt" w:date="2024-07-05T10:55:00Z" w16du:dateUtc="2024-07-05T07:55:00Z">
        <w:r w:rsidRPr="00105D2E">
          <w:rPr>
            <w:rFonts w:ascii="Times New Roman" w:eastAsia="Times New Roman" w:hAnsi="Times New Roman" w:cs="Times New Roman"/>
            <w:kern w:val="0"/>
            <w:szCs w:val="20"/>
            <w:lang w:eastAsia="et-EE"/>
            <w14:ligatures w14:val="none"/>
          </w:rPr>
          <w:t>)</w:t>
        </w:r>
      </w:ins>
      <w:ins w:id="30" w:author="Veiko Rakaselg | K-Projekt" w:date="2024-07-05T10:56:00Z" w16du:dateUtc="2024-07-05T07:56:00Z">
        <w:r>
          <w:rPr>
            <w:rFonts w:ascii="Times New Roman" w:eastAsia="Times New Roman" w:hAnsi="Times New Roman" w:cs="Times New Roman"/>
            <w:kern w:val="0"/>
            <w:szCs w:val="20"/>
            <w:lang w:eastAsia="et-EE"/>
            <w14:ligatures w14:val="none"/>
          </w:rPr>
          <w:t xml:space="preserve"> ehitamisega tuleb alustada hiljemalt </w:t>
        </w:r>
      </w:ins>
      <w:ins w:id="31" w:author="Veiko Rakaselg | K-Projekt" w:date="2024-07-05T10:59:00Z" w16du:dateUtc="2024-07-05T07:59:00Z">
        <w:r w:rsidR="00D20DEE">
          <w:rPr>
            <w:rFonts w:ascii="Times New Roman" w:eastAsia="Times New Roman" w:hAnsi="Times New Roman" w:cs="Times New Roman"/>
            <w:kern w:val="0"/>
            <w:szCs w:val="20"/>
            <w:lang w:eastAsia="et-EE"/>
            <w14:ligatures w14:val="none"/>
          </w:rPr>
          <w:t>planeeringu</w:t>
        </w:r>
      </w:ins>
      <w:ins w:id="32" w:author="Veiko Rakaselg | K-Projekt" w:date="2024-07-05T10:57:00Z" w16du:dateUtc="2024-07-05T07:57:00Z">
        <w:r w:rsidR="00D20DEE">
          <w:rPr>
            <w:rFonts w:ascii="Times New Roman" w:eastAsia="Times New Roman" w:hAnsi="Times New Roman" w:cs="Times New Roman"/>
            <w:kern w:val="0"/>
            <w:szCs w:val="20"/>
            <w:lang w:eastAsia="et-EE"/>
            <w14:ligatures w14:val="none"/>
          </w:rPr>
          <w:t xml:space="preserve">ala </w:t>
        </w:r>
      </w:ins>
      <w:ins w:id="33" w:author="Veiko Rakaselg | K-Projekt" w:date="2024-07-05T10:58:00Z" w16du:dateUtc="2024-07-05T07:58:00Z">
        <w:r w:rsidR="00D20DEE">
          <w:rPr>
            <w:rFonts w:ascii="Times New Roman" w:eastAsia="Times New Roman" w:hAnsi="Times New Roman" w:cs="Times New Roman"/>
            <w:kern w:val="0"/>
            <w:szCs w:val="20"/>
            <w:lang w:eastAsia="et-EE"/>
            <w14:ligatures w14:val="none"/>
          </w:rPr>
          <w:t>kolmanda</w:t>
        </w:r>
      </w:ins>
      <w:ins w:id="34" w:author="Veiko Rakaselg | K-Projekt" w:date="2024-07-05T11:14:00Z" w16du:dateUtc="2024-07-05T08:14:00Z">
        <w:r w:rsidR="00FB3615">
          <w:rPr>
            <w:rFonts w:ascii="Times New Roman" w:eastAsia="Times New Roman" w:hAnsi="Times New Roman" w:cs="Times New Roman"/>
            <w:kern w:val="0"/>
            <w:szCs w:val="20"/>
            <w:lang w:eastAsia="et-EE"/>
            <w14:ligatures w14:val="none"/>
          </w:rPr>
          <w:t>le</w:t>
        </w:r>
      </w:ins>
      <w:ins w:id="35" w:author="Veiko Rakaselg | K-Projekt" w:date="2024-07-05T10:57:00Z" w16du:dateUtc="2024-07-05T07:57:00Z">
        <w:r w:rsidR="00D20DEE">
          <w:rPr>
            <w:rFonts w:ascii="Times New Roman" w:eastAsia="Times New Roman" w:hAnsi="Times New Roman" w:cs="Times New Roman"/>
            <w:kern w:val="0"/>
            <w:szCs w:val="20"/>
            <w:lang w:eastAsia="et-EE"/>
            <w14:ligatures w14:val="none"/>
          </w:rPr>
          <w:t xml:space="preserve"> hoone</w:t>
        </w:r>
      </w:ins>
      <w:ins w:id="36" w:author="Veiko Rakaselg | K-Projekt" w:date="2024-07-05T11:14:00Z" w16du:dateUtc="2024-07-05T08:14:00Z">
        <w:r w:rsidR="00FB3615">
          <w:rPr>
            <w:rFonts w:ascii="Times New Roman" w:eastAsia="Times New Roman" w:hAnsi="Times New Roman" w:cs="Times New Roman"/>
            <w:kern w:val="0"/>
            <w:szCs w:val="20"/>
            <w:lang w:eastAsia="et-EE"/>
            <w14:ligatures w14:val="none"/>
          </w:rPr>
          <w:t>le</w:t>
        </w:r>
      </w:ins>
      <w:ins w:id="37" w:author="Veiko Rakaselg | K-Projekt" w:date="2024-07-05T10:57:00Z" w16du:dateUtc="2024-07-05T07:57:00Z">
        <w:r w:rsidR="00D20DEE">
          <w:rPr>
            <w:rFonts w:ascii="Times New Roman" w:eastAsia="Times New Roman" w:hAnsi="Times New Roman" w:cs="Times New Roman"/>
            <w:kern w:val="0"/>
            <w:szCs w:val="20"/>
            <w:lang w:eastAsia="et-EE"/>
            <w14:ligatures w14:val="none"/>
          </w:rPr>
          <w:t xml:space="preserve"> ehitusloa</w:t>
        </w:r>
      </w:ins>
      <w:ins w:id="38" w:author="Veiko Rakaselg | K-Projekt" w:date="2024-07-05T10:58:00Z" w16du:dateUtc="2024-07-05T07:58:00Z">
        <w:r w:rsidR="00D20DEE">
          <w:rPr>
            <w:rFonts w:ascii="Times New Roman" w:eastAsia="Times New Roman" w:hAnsi="Times New Roman" w:cs="Times New Roman"/>
            <w:kern w:val="0"/>
            <w:szCs w:val="20"/>
            <w:lang w:eastAsia="et-EE"/>
            <w14:ligatures w14:val="none"/>
          </w:rPr>
          <w:t xml:space="preserve"> väljastamisel, kuid </w:t>
        </w:r>
      </w:ins>
      <w:ins w:id="39" w:author="Veiko Rakaselg | K-Projekt" w:date="2024-07-05T11:00:00Z" w16du:dateUtc="2024-07-05T08:00:00Z">
        <w:r w:rsidR="00D20DEE">
          <w:rPr>
            <w:rFonts w:ascii="Times New Roman" w:eastAsia="Times New Roman" w:hAnsi="Times New Roman" w:cs="Times New Roman"/>
            <w:kern w:val="0"/>
            <w:szCs w:val="20"/>
            <w:lang w:eastAsia="et-EE"/>
            <w14:ligatures w14:val="none"/>
          </w:rPr>
          <w:t>need peavad olema valminud ja saanud kasutusloa enne planeeringuala esimese</w:t>
        </w:r>
      </w:ins>
      <w:ins w:id="40" w:author="Veiko Rakaselg | K-Projekt" w:date="2024-07-05T11:09:00Z" w16du:dateUtc="2024-07-05T08:09:00Z">
        <w:r w:rsidR="00FB3615">
          <w:rPr>
            <w:rFonts w:ascii="Times New Roman" w:eastAsia="Times New Roman" w:hAnsi="Times New Roman" w:cs="Times New Roman"/>
            <w:kern w:val="0"/>
            <w:szCs w:val="20"/>
            <w:lang w:eastAsia="et-EE"/>
            <w14:ligatures w14:val="none"/>
          </w:rPr>
          <w:t>le</w:t>
        </w:r>
      </w:ins>
      <w:ins w:id="41" w:author="Veiko Rakaselg | K-Projekt" w:date="2024-07-05T11:00:00Z" w16du:dateUtc="2024-07-05T08:00:00Z">
        <w:r w:rsidR="00D20DEE">
          <w:rPr>
            <w:rFonts w:ascii="Times New Roman" w:eastAsia="Times New Roman" w:hAnsi="Times New Roman" w:cs="Times New Roman"/>
            <w:kern w:val="0"/>
            <w:szCs w:val="20"/>
            <w:lang w:eastAsia="et-EE"/>
            <w14:ligatures w14:val="none"/>
          </w:rPr>
          <w:t xml:space="preserve"> hoone</w:t>
        </w:r>
      </w:ins>
      <w:ins w:id="42" w:author="Veiko Rakaselg | K-Projekt" w:date="2024-07-05T11:09:00Z" w16du:dateUtc="2024-07-05T08:09:00Z">
        <w:r w:rsidR="00FB3615">
          <w:rPr>
            <w:rFonts w:ascii="Times New Roman" w:eastAsia="Times New Roman" w:hAnsi="Times New Roman" w:cs="Times New Roman"/>
            <w:kern w:val="0"/>
            <w:szCs w:val="20"/>
            <w:lang w:eastAsia="et-EE"/>
            <w14:ligatures w14:val="none"/>
          </w:rPr>
          <w:t>le</w:t>
        </w:r>
      </w:ins>
      <w:ins w:id="43" w:author="Veiko Rakaselg | K-Projekt" w:date="2024-07-05T11:00:00Z" w16du:dateUtc="2024-07-05T08:00:00Z">
        <w:r w:rsidR="00D20DEE">
          <w:rPr>
            <w:rFonts w:ascii="Times New Roman" w:eastAsia="Times New Roman" w:hAnsi="Times New Roman" w:cs="Times New Roman"/>
            <w:kern w:val="0"/>
            <w:szCs w:val="20"/>
            <w:lang w:eastAsia="et-EE"/>
            <w14:ligatures w14:val="none"/>
          </w:rPr>
          <w:t xml:space="preserve"> kasutusloa väljastamist.</w:t>
        </w:r>
      </w:ins>
      <w:del w:id="44" w:author="Veiko Rakaselg | K-Projekt" w:date="2024-07-05T10:55:00Z" w16du:dateUtc="2024-07-05T07:55:00Z">
        <w:r w:rsidR="004972CF" w:rsidRPr="004972CF" w:rsidDel="00105D2E">
          <w:rPr>
            <w:rFonts w:ascii="Times New Roman" w:eastAsia="Times New Roman" w:hAnsi="Times New Roman" w:cs="Times New Roman"/>
            <w:kern w:val="0"/>
            <w:szCs w:val="20"/>
            <w:lang w:eastAsia="et-EE"/>
            <w14:ligatures w14:val="none"/>
          </w:rPr>
          <w:delText>Tunneli väljaehitamise ajas ja tingimustes lepitakse eraldi kokku Rae Vallavalitsusega sõlmitavas (notariaalses) lepingus.</w:delText>
        </w:r>
      </w:del>
    </w:p>
    <w:p w14:paraId="6C1B3AD9" w14:textId="77777777" w:rsidR="004972CF" w:rsidRPr="004972CF" w:rsidRDefault="004972CF" w:rsidP="004972CF">
      <w:pPr>
        <w:spacing w:after="0" w:line="240" w:lineRule="auto"/>
        <w:rPr>
          <w:rFonts w:ascii="Times New Roman" w:eastAsia="Times New Roman" w:hAnsi="Times New Roman" w:cs="Times New Roman"/>
          <w:kern w:val="0"/>
          <w:szCs w:val="20"/>
          <w:lang w:eastAsia="et-EE"/>
          <w14:ligatures w14:val="none"/>
        </w:rPr>
      </w:pPr>
    </w:p>
    <w:p w14:paraId="6BAD7876" w14:textId="77777777" w:rsidR="004972CF" w:rsidRPr="004972CF" w:rsidRDefault="004972CF" w:rsidP="004972CF">
      <w:pPr>
        <w:spacing w:after="0" w:line="240" w:lineRule="auto"/>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Kurna positsiooni väikevarjendiga seotud nõuded planeeringu elluviimisel:</w:t>
      </w:r>
    </w:p>
    <w:p w14:paraId="78F33AC7" w14:textId="77777777" w:rsidR="004972CF" w:rsidRPr="004972CF" w:rsidRDefault="004972CF" w:rsidP="004972CF">
      <w:pPr>
        <w:numPr>
          <w:ilvl w:val="0"/>
          <w:numId w:val="1"/>
        </w:numPr>
        <w:spacing w:after="240" w:line="230" w:lineRule="atLeast"/>
        <w:rPr>
          <w:rFonts w:ascii="Times New Roman" w:eastAsia="Times New Roman" w:hAnsi="Times New Roman" w:cs="Times New Roman"/>
          <w:kern w:val="0"/>
          <w:szCs w:val="20"/>
          <w:lang w:eastAsia="et-EE"/>
          <w14:ligatures w14:val="none"/>
        </w:rPr>
      </w:pPr>
      <w:r w:rsidRPr="004972CF">
        <w:rPr>
          <w:rFonts w:ascii="Times New Roman" w:eastAsia="Times New Roman" w:hAnsi="Times New Roman" w:cs="Times New Roman"/>
          <w:kern w:val="0"/>
          <w:szCs w:val="20"/>
          <w:lang w:eastAsia="et-EE"/>
          <w14:ligatures w14:val="none"/>
        </w:rPr>
        <w:t>Enne Põllumehe kinnistu detailplaneeringu elluviimist tuleb kinnistu põhjaosas asuv Kurna positsiooni väikevarjend kui Eesti militaarajaloo seisukohast oluline objekt korrektselt dokumenteerida. Dokumenteerimine peab hõlmama nii geodeetilist mõõdistamist kui ka 3D-dokumentatsiooni.</w:t>
      </w:r>
      <w:bookmarkEnd w:id="2"/>
      <w:bookmarkEnd w:id="11"/>
      <w:bookmarkEnd w:id="12"/>
    </w:p>
    <w:p w14:paraId="1DCD3624" w14:textId="77777777" w:rsidR="00EC3EB3" w:rsidRDefault="00EC3EB3"/>
    <w:sectPr w:rsidR="00EC3EB3" w:rsidSect="004972CF">
      <w:headerReference w:type="default" r:id="rId7"/>
      <w:pgSz w:w="11906" w:h="16838"/>
      <w:pgMar w:top="964" w:right="1701" w:bottom="1304" w:left="1134" w:header="454" w:footer="5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2494" w14:textId="77777777" w:rsidR="00CC4C5D" w:rsidRDefault="00CC4C5D">
      <w:pPr>
        <w:spacing w:after="0" w:line="240" w:lineRule="auto"/>
      </w:pPr>
      <w:r>
        <w:separator/>
      </w:r>
    </w:p>
  </w:endnote>
  <w:endnote w:type="continuationSeparator" w:id="0">
    <w:p w14:paraId="1CBAAB84" w14:textId="77777777" w:rsidR="00CC4C5D" w:rsidRDefault="00CC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2E12" w14:textId="77777777" w:rsidR="00CC4C5D" w:rsidRDefault="00CC4C5D">
      <w:pPr>
        <w:spacing w:after="0" w:line="240" w:lineRule="auto"/>
      </w:pPr>
      <w:r>
        <w:separator/>
      </w:r>
    </w:p>
  </w:footnote>
  <w:footnote w:type="continuationSeparator" w:id="0">
    <w:p w14:paraId="286DF251" w14:textId="77777777" w:rsidR="00CC4C5D" w:rsidRDefault="00CC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E47F" w14:textId="77777777" w:rsidR="00CC4C5D" w:rsidRDefault="00CC4C5D">
    <w:pPr>
      <w:pStyle w:val="Pis"/>
      <w:jc w:val="right"/>
    </w:pPr>
    <w:r>
      <w:fldChar w:fldCharType="begin"/>
    </w:r>
    <w:r>
      <w:instrText xml:space="preserve"> PAGE   \* MERGEFORMAT </w:instrText>
    </w:r>
    <w:r>
      <w:fldChar w:fldCharType="separate"/>
    </w:r>
    <w:r>
      <w:rPr>
        <w:noProof/>
      </w:rPr>
      <w:t>1</w:t>
    </w:r>
    <w:r>
      <w:rPr>
        <w:noProof/>
      </w:rPr>
      <w:fldChar w:fldCharType="end"/>
    </w:r>
  </w:p>
  <w:p w14:paraId="23A4ADE3" w14:textId="77777777" w:rsidR="00CC4C5D" w:rsidRDefault="00CC4C5D">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16BA4"/>
    <w:multiLevelType w:val="hybridMultilevel"/>
    <w:tmpl w:val="E9B4508C"/>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35F9402A"/>
    <w:multiLevelType w:val="hybridMultilevel"/>
    <w:tmpl w:val="7A6ACEC0"/>
    <w:lvl w:ilvl="0" w:tplc="1CF40212">
      <w:start w:val="1"/>
      <w:numFmt w:val="bullet"/>
      <w:lvlText w:val=""/>
      <w:lvlJc w:val="left"/>
      <w:pPr>
        <w:tabs>
          <w:tab w:val="num" w:pos="641"/>
        </w:tabs>
        <w:ind w:left="641" w:hanging="357"/>
      </w:pPr>
      <w:rPr>
        <w:rFonts w:ascii="Symbol" w:hAnsi="Symbol" w:hint="default"/>
      </w:rPr>
    </w:lvl>
    <w:lvl w:ilvl="1" w:tplc="1A42B658">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76595359">
    <w:abstractNumId w:val="0"/>
  </w:num>
  <w:num w:numId="2" w16cid:durableId="17048637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iko Rakaselg | K-Projekt">
    <w15:presenceInfo w15:providerId="AD" w15:userId="S::veiko.rakaselg@kprojekt.ee::d8a3c7f6-a356-4885-a0b3-76b9bce60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CF"/>
    <w:rsid w:val="00105D2E"/>
    <w:rsid w:val="00336725"/>
    <w:rsid w:val="00475A10"/>
    <w:rsid w:val="004972CF"/>
    <w:rsid w:val="006A31DD"/>
    <w:rsid w:val="00CC4C5D"/>
    <w:rsid w:val="00D20DEE"/>
    <w:rsid w:val="00EC3EB3"/>
    <w:rsid w:val="00F95FC1"/>
    <w:rsid w:val="00FB36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DABB"/>
  <w15:chartTrackingRefBased/>
  <w15:docId w15:val="{2D84B7B0-932D-454E-A369-7006BF48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97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97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972C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972C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972C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972C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972C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972C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972C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972C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972C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972C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972C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972C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972C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972C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972C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972C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9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972C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972C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972C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972CF"/>
    <w:pPr>
      <w:spacing w:before="160"/>
      <w:jc w:val="center"/>
    </w:pPr>
    <w:rPr>
      <w:i/>
      <w:iCs/>
      <w:color w:val="404040" w:themeColor="text1" w:themeTint="BF"/>
    </w:rPr>
  </w:style>
  <w:style w:type="character" w:customStyle="1" w:styleId="TsitaatMrk">
    <w:name w:val="Tsitaat Märk"/>
    <w:basedOn w:val="Liguvaikefont"/>
    <w:link w:val="Tsitaat"/>
    <w:uiPriority w:val="29"/>
    <w:rsid w:val="004972CF"/>
    <w:rPr>
      <w:i/>
      <w:iCs/>
      <w:color w:val="404040" w:themeColor="text1" w:themeTint="BF"/>
    </w:rPr>
  </w:style>
  <w:style w:type="paragraph" w:styleId="Loendilik">
    <w:name w:val="List Paragraph"/>
    <w:basedOn w:val="Normaallaad"/>
    <w:uiPriority w:val="34"/>
    <w:qFormat/>
    <w:rsid w:val="004972CF"/>
    <w:pPr>
      <w:ind w:left="720"/>
      <w:contextualSpacing/>
    </w:pPr>
  </w:style>
  <w:style w:type="character" w:styleId="Selgeltmrgatavrhutus">
    <w:name w:val="Intense Emphasis"/>
    <w:basedOn w:val="Liguvaikefont"/>
    <w:uiPriority w:val="21"/>
    <w:qFormat/>
    <w:rsid w:val="004972CF"/>
    <w:rPr>
      <w:i/>
      <w:iCs/>
      <w:color w:val="0F4761" w:themeColor="accent1" w:themeShade="BF"/>
    </w:rPr>
  </w:style>
  <w:style w:type="paragraph" w:styleId="Selgeltmrgatavtsitaat">
    <w:name w:val="Intense Quote"/>
    <w:basedOn w:val="Normaallaad"/>
    <w:next w:val="Normaallaad"/>
    <w:link w:val="SelgeltmrgatavtsitaatMrk"/>
    <w:uiPriority w:val="30"/>
    <w:qFormat/>
    <w:rsid w:val="00497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972CF"/>
    <w:rPr>
      <w:i/>
      <w:iCs/>
      <w:color w:val="0F4761" w:themeColor="accent1" w:themeShade="BF"/>
    </w:rPr>
  </w:style>
  <w:style w:type="character" w:styleId="Selgeltmrgatavviide">
    <w:name w:val="Intense Reference"/>
    <w:basedOn w:val="Liguvaikefont"/>
    <w:uiPriority w:val="32"/>
    <w:qFormat/>
    <w:rsid w:val="004972CF"/>
    <w:rPr>
      <w:b/>
      <w:bCs/>
      <w:smallCaps/>
      <w:color w:val="0F4761" w:themeColor="accent1" w:themeShade="BF"/>
      <w:spacing w:val="5"/>
    </w:rPr>
  </w:style>
  <w:style w:type="paragraph" w:styleId="Pis">
    <w:name w:val="header"/>
    <w:basedOn w:val="Normaallaad"/>
    <w:link w:val="PisMrk"/>
    <w:uiPriority w:val="99"/>
    <w:semiHidden/>
    <w:unhideWhenUsed/>
    <w:rsid w:val="004972CF"/>
    <w:pPr>
      <w:tabs>
        <w:tab w:val="center" w:pos="4536"/>
        <w:tab w:val="right" w:pos="9072"/>
      </w:tabs>
      <w:spacing w:after="0" w:line="240" w:lineRule="auto"/>
    </w:pPr>
  </w:style>
  <w:style w:type="character" w:customStyle="1" w:styleId="PisMrk">
    <w:name w:val="Päis Märk"/>
    <w:basedOn w:val="Liguvaikefont"/>
    <w:link w:val="Pis"/>
    <w:uiPriority w:val="99"/>
    <w:semiHidden/>
    <w:rsid w:val="004972CF"/>
  </w:style>
  <w:style w:type="paragraph" w:styleId="Redaktsioon">
    <w:name w:val="Revision"/>
    <w:hidden/>
    <w:uiPriority w:val="99"/>
    <w:semiHidden/>
    <w:rsid w:val="00105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2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784</Words>
  <Characters>4550</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 | K-Projekt</dc:creator>
  <cp:keywords/>
  <dc:description/>
  <cp:lastModifiedBy>Veiko Rakaselg | K-Projekt</cp:lastModifiedBy>
  <cp:revision>3</cp:revision>
  <dcterms:created xsi:type="dcterms:W3CDTF">2024-07-05T07:46:00Z</dcterms:created>
  <dcterms:modified xsi:type="dcterms:W3CDTF">2024-07-05T13:00:00Z</dcterms:modified>
</cp:coreProperties>
</file>